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CB466" w14:textId="77777777" w:rsidR="00E52DF3" w:rsidRPr="00FE3D9B" w:rsidRDefault="00E52DF3" w:rsidP="00E52DF3">
      <w:pPr>
        <w:pStyle w:val="BodyText"/>
        <w:jc w:val="center"/>
        <w:rPr>
          <w:rFonts w:ascii="Times" w:hAnsi="Times" w:cs="Times"/>
          <w:sz w:val="22"/>
          <w:szCs w:val="19"/>
        </w:rPr>
      </w:pPr>
      <w:r w:rsidRPr="00FE3D9B">
        <w:rPr>
          <w:rFonts w:ascii="Times" w:hAnsi="Times" w:cs="Times"/>
          <w:bCs w:val="0"/>
          <w:sz w:val="22"/>
          <w:szCs w:val="19"/>
        </w:rPr>
        <w:t>CONSTITUTION</w:t>
      </w:r>
    </w:p>
    <w:p w14:paraId="12717B48" w14:textId="77777777" w:rsidR="00E52DF3" w:rsidRDefault="00E52DF3" w:rsidP="00E52DF3">
      <w:pPr>
        <w:jc w:val="center"/>
        <w:rPr>
          <w:rFonts w:ascii="Times" w:hAnsi="Times" w:cs="Times"/>
          <w:b/>
          <w:bCs/>
          <w:sz w:val="22"/>
          <w:szCs w:val="19"/>
        </w:rPr>
      </w:pPr>
      <w:r>
        <w:rPr>
          <w:rFonts w:ascii="Times" w:hAnsi="Times" w:cs="Times"/>
          <w:b/>
          <w:bCs/>
          <w:sz w:val="22"/>
          <w:szCs w:val="19"/>
        </w:rPr>
        <w:t>OF</w:t>
      </w:r>
    </w:p>
    <w:p w14:paraId="269344E9" w14:textId="77777777" w:rsidR="00E52DF3" w:rsidRDefault="00E52DF3" w:rsidP="00E52DF3">
      <w:pPr>
        <w:jc w:val="center"/>
        <w:rPr>
          <w:rFonts w:ascii="Times" w:hAnsi="Times" w:cs="Times"/>
          <w:b/>
          <w:bCs/>
          <w:sz w:val="22"/>
          <w:szCs w:val="19"/>
          <w:u w:val="single"/>
        </w:rPr>
      </w:pPr>
      <w:r>
        <w:rPr>
          <w:rFonts w:ascii="Times" w:hAnsi="Times" w:cs="Times"/>
          <w:b/>
          <w:bCs/>
          <w:sz w:val="22"/>
          <w:szCs w:val="19"/>
          <w:u w:val="single"/>
        </w:rPr>
        <w:t xml:space="preserve">COUNCIL OF AFFILIATED REGIONAL </w:t>
      </w:r>
    </w:p>
    <w:p w14:paraId="7AC76A9E" w14:textId="77777777" w:rsidR="00E52DF3" w:rsidRDefault="00E52DF3" w:rsidP="00E52DF3">
      <w:pPr>
        <w:jc w:val="center"/>
        <w:rPr>
          <w:rFonts w:ascii="Times" w:hAnsi="Times" w:cs="Times"/>
          <w:b/>
          <w:bCs/>
          <w:sz w:val="22"/>
          <w:szCs w:val="19"/>
        </w:rPr>
      </w:pPr>
      <w:r>
        <w:rPr>
          <w:rFonts w:ascii="Times" w:hAnsi="Times" w:cs="Times"/>
          <w:b/>
          <w:bCs/>
          <w:sz w:val="22"/>
          <w:szCs w:val="19"/>
          <w:u w:val="single"/>
        </w:rPr>
        <w:t>RADIATION ONCOLOGY SOCIETIES (CARROS)</w:t>
      </w:r>
    </w:p>
    <w:p w14:paraId="4F5236A5" w14:textId="77777777" w:rsidR="00E52DF3" w:rsidRDefault="00E52DF3" w:rsidP="00E52DF3">
      <w:pPr>
        <w:jc w:val="both"/>
        <w:rPr>
          <w:rFonts w:ascii="Times" w:hAnsi="Times" w:cs="Times"/>
          <w:b/>
          <w:bCs/>
          <w:sz w:val="22"/>
          <w:szCs w:val="19"/>
        </w:rPr>
      </w:pPr>
    </w:p>
    <w:p w14:paraId="68D2AF23" w14:textId="77777777" w:rsidR="00E52DF3" w:rsidRDefault="00E52DF3" w:rsidP="00E52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19"/>
        </w:rPr>
      </w:pPr>
    </w:p>
    <w:p w14:paraId="4D56C6D9" w14:textId="61F566CF" w:rsidR="004E45D5" w:rsidRDefault="004E45D5" w:rsidP="00E52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b/>
          <w:bCs/>
          <w:sz w:val="22"/>
          <w:szCs w:val="19"/>
        </w:rPr>
      </w:pPr>
      <w:r>
        <w:rPr>
          <w:rFonts w:ascii="Times" w:hAnsi="Times" w:cs="Times"/>
          <w:b/>
          <w:bCs/>
          <w:sz w:val="22"/>
          <w:szCs w:val="19"/>
        </w:rPr>
        <w:t>Rationale</w:t>
      </w:r>
    </w:p>
    <w:p w14:paraId="30F31DB0" w14:textId="77777777" w:rsidR="004E45D5" w:rsidRDefault="004E45D5" w:rsidP="00E52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b/>
          <w:bCs/>
          <w:sz w:val="22"/>
          <w:szCs w:val="19"/>
        </w:rPr>
      </w:pPr>
    </w:p>
    <w:p w14:paraId="7595C0AE" w14:textId="7BE64E4C" w:rsidR="00E52DF3" w:rsidRDefault="00E52DF3" w:rsidP="00E52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mallCaps/>
          <w:sz w:val="22"/>
          <w:szCs w:val="19"/>
        </w:rPr>
      </w:pPr>
      <w:r>
        <w:rPr>
          <w:rFonts w:ascii="Times" w:hAnsi="Times" w:cs="Times"/>
          <w:b/>
          <w:bCs/>
          <w:sz w:val="22"/>
          <w:szCs w:val="19"/>
        </w:rPr>
        <w:t>Section 6.</w:t>
      </w:r>
      <w:r>
        <w:rPr>
          <w:rFonts w:ascii="Times" w:hAnsi="Times" w:cs="Times"/>
          <w:sz w:val="22"/>
          <w:szCs w:val="19"/>
        </w:rPr>
        <w:t xml:space="preserve">  </w:t>
      </w:r>
      <w:r>
        <w:rPr>
          <w:rFonts w:ascii="Times" w:hAnsi="Times" w:cs="Times"/>
          <w:smallCaps/>
          <w:sz w:val="22"/>
          <w:szCs w:val="19"/>
        </w:rPr>
        <w:t>Meetings</w:t>
      </w:r>
    </w:p>
    <w:p w14:paraId="0D0DD3CB" w14:textId="77777777" w:rsidR="00E52DF3" w:rsidRDefault="00E52DF3" w:rsidP="00E52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19"/>
        </w:rPr>
      </w:pPr>
    </w:p>
    <w:p w14:paraId="6682BA88" w14:textId="161A00B7" w:rsidR="00E52DF3" w:rsidRPr="00D23C9B" w:rsidRDefault="00E52DF3" w:rsidP="00D23C9B">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19"/>
        </w:rPr>
      </w:pPr>
      <w:r w:rsidRPr="00D23C9B">
        <w:rPr>
          <w:rFonts w:ascii="Times" w:hAnsi="Times" w:cs="Times"/>
          <w:sz w:val="22"/>
          <w:szCs w:val="19"/>
        </w:rPr>
        <w:t xml:space="preserve">There shall be bi-annual meetings of the board of representatives. One meeting shall be held in connection with and at approximately the same time and place as the annual meeting of the </w:t>
      </w:r>
      <w:del w:id="0" w:author="Alan C. Hartford" w:date="2023-04-23T18:07:00Z">
        <w:r w:rsidRPr="00D23C9B" w:rsidDel="00F332C3">
          <w:rPr>
            <w:rFonts w:ascii="Times" w:hAnsi="Times" w:cs="Times"/>
            <w:sz w:val="22"/>
            <w:szCs w:val="19"/>
          </w:rPr>
          <w:delText>American College of Radiology</w:delText>
        </w:r>
      </w:del>
      <w:ins w:id="1" w:author="Alan C. Hartford" w:date="2023-04-23T18:07:00Z">
        <w:r w:rsidR="00F332C3">
          <w:rPr>
            <w:rFonts w:ascii="Times" w:hAnsi="Times" w:cs="Times"/>
            <w:sz w:val="22"/>
            <w:szCs w:val="19"/>
          </w:rPr>
          <w:t>American Society for Radiation Oncology</w:t>
        </w:r>
      </w:ins>
      <w:r w:rsidRPr="00D23C9B">
        <w:rPr>
          <w:rFonts w:ascii="Times" w:hAnsi="Times" w:cs="Times"/>
          <w:sz w:val="22"/>
          <w:szCs w:val="19"/>
        </w:rPr>
        <w:t xml:space="preserve">; this will be considered the annual meeting of the Council.  One meeting shall be held in connection with and at approximately the same time and place as the annual meeting of the </w:t>
      </w:r>
      <w:del w:id="2" w:author="Alan C. Hartford" w:date="2023-04-23T18:07:00Z">
        <w:r w:rsidRPr="00D23C9B" w:rsidDel="00F332C3">
          <w:rPr>
            <w:rFonts w:ascii="Times" w:hAnsi="Times" w:cs="Times"/>
            <w:sz w:val="22"/>
            <w:szCs w:val="19"/>
          </w:rPr>
          <w:delText>American Society for Radiation Oncology</w:delText>
        </w:r>
      </w:del>
      <w:ins w:id="3" w:author="Alan C. Hartford" w:date="2023-04-23T18:07:00Z">
        <w:r w:rsidR="00F332C3">
          <w:rPr>
            <w:rFonts w:ascii="Times" w:hAnsi="Times" w:cs="Times"/>
            <w:sz w:val="22"/>
            <w:szCs w:val="19"/>
          </w:rPr>
          <w:t>American College of Radiology</w:t>
        </w:r>
      </w:ins>
      <w:r w:rsidRPr="00D23C9B">
        <w:rPr>
          <w:rFonts w:ascii="Times" w:hAnsi="Times" w:cs="Times"/>
          <w:sz w:val="22"/>
          <w:szCs w:val="19"/>
        </w:rPr>
        <w:t xml:space="preserve">. The </w:t>
      </w:r>
      <w:r w:rsidR="002F3A5A">
        <w:rPr>
          <w:rFonts w:ascii="Times" w:hAnsi="Times" w:cs="Times"/>
          <w:sz w:val="22"/>
          <w:szCs w:val="19"/>
        </w:rPr>
        <w:t>executive committee</w:t>
      </w:r>
      <w:r w:rsidRPr="00D23C9B">
        <w:rPr>
          <w:rFonts w:ascii="Times" w:hAnsi="Times" w:cs="Times"/>
          <w:sz w:val="22"/>
          <w:szCs w:val="19"/>
        </w:rPr>
        <w:t xml:space="preserve"> shall fix the exact time and place of these meetings and notice of the meetings shall be given in accordance with paragraph (d) of this section.</w:t>
      </w:r>
    </w:p>
    <w:p w14:paraId="403ADE8E" w14:textId="77777777" w:rsidR="00E52DF3" w:rsidRDefault="00E52DF3" w:rsidP="00E52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19"/>
        </w:rPr>
      </w:pPr>
    </w:p>
    <w:sectPr w:rsidR="00E52DF3" w:rsidSect="004E45D5">
      <w:pgSz w:w="12240" w:h="15840"/>
      <w:pgMar w:top="1440" w:right="1800" w:bottom="450" w:left="1800" w:header="1440" w:footer="45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FB799" w14:textId="77777777" w:rsidR="00D61251" w:rsidRDefault="00D61251">
      <w:r>
        <w:separator/>
      </w:r>
    </w:p>
  </w:endnote>
  <w:endnote w:type="continuationSeparator" w:id="0">
    <w:p w14:paraId="777E9432" w14:textId="77777777" w:rsidR="00D61251" w:rsidRDefault="00D61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F2E1C" w14:textId="77777777" w:rsidR="00D61251" w:rsidRDefault="00D61251">
      <w:r>
        <w:separator/>
      </w:r>
    </w:p>
  </w:footnote>
  <w:footnote w:type="continuationSeparator" w:id="0">
    <w:p w14:paraId="4F84986D" w14:textId="77777777" w:rsidR="00D61251" w:rsidRDefault="00D612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72DA7"/>
    <w:multiLevelType w:val="hybridMultilevel"/>
    <w:tmpl w:val="0AB29D5C"/>
    <w:lvl w:ilvl="0" w:tplc="8410EDE2">
      <w:start w:val="4"/>
      <w:numFmt w:val="lowerLetter"/>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93F3F97"/>
    <w:multiLevelType w:val="hybridMultilevel"/>
    <w:tmpl w:val="7F94B6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FE3414"/>
    <w:multiLevelType w:val="hybridMultilevel"/>
    <w:tmpl w:val="DACEC0E4"/>
    <w:lvl w:ilvl="0" w:tplc="224AC2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044F29"/>
    <w:multiLevelType w:val="hybridMultilevel"/>
    <w:tmpl w:val="0FDA725E"/>
    <w:lvl w:ilvl="0" w:tplc="BED200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181557"/>
    <w:multiLevelType w:val="hybridMultilevel"/>
    <w:tmpl w:val="9796ED66"/>
    <w:lvl w:ilvl="0" w:tplc="BF54A19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2342CE"/>
    <w:multiLevelType w:val="hybridMultilevel"/>
    <w:tmpl w:val="75969504"/>
    <w:lvl w:ilvl="0" w:tplc="3B5EE1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5F27EF"/>
    <w:multiLevelType w:val="hybridMultilevel"/>
    <w:tmpl w:val="4E84AA56"/>
    <w:lvl w:ilvl="0" w:tplc="DB8E88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8F5610"/>
    <w:multiLevelType w:val="hybridMultilevel"/>
    <w:tmpl w:val="BC964E64"/>
    <w:lvl w:ilvl="0" w:tplc="C44AFC88">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015D6B"/>
    <w:multiLevelType w:val="hybridMultilevel"/>
    <w:tmpl w:val="87960AC2"/>
    <w:lvl w:ilvl="0" w:tplc="723A74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B4D0AB0"/>
    <w:multiLevelType w:val="hybridMultilevel"/>
    <w:tmpl w:val="248EAB90"/>
    <w:lvl w:ilvl="0" w:tplc="8C4839F0">
      <w:start w:val="10"/>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56D20392"/>
    <w:multiLevelType w:val="hybridMultilevel"/>
    <w:tmpl w:val="8E78F3EE"/>
    <w:lvl w:ilvl="0" w:tplc="380444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3114890"/>
    <w:multiLevelType w:val="hybridMultilevel"/>
    <w:tmpl w:val="F74019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24C2063"/>
    <w:multiLevelType w:val="hybridMultilevel"/>
    <w:tmpl w:val="6BF8A2B6"/>
    <w:lvl w:ilvl="0" w:tplc="D214CC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BF41EB2"/>
    <w:multiLevelType w:val="hybridMultilevel"/>
    <w:tmpl w:val="04B4C7FA"/>
    <w:lvl w:ilvl="0" w:tplc="3E92EAF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52339463">
    <w:abstractNumId w:val="0"/>
  </w:num>
  <w:num w:numId="2" w16cid:durableId="338850431">
    <w:abstractNumId w:val="9"/>
  </w:num>
  <w:num w:numId="3" w16cid:durableId="618952434">
    <w:abstractNumId w:val="10"/>
  </w:num>
  <w:num w:numId="4" w16cid:durableId="1847985315">
    <w:abstractNumId w:val="7"/>
  </w:num>
  <w:num w:numId="5" w16cid:durableId="1488398959">
    <w:abstractNumId w:val="4"/>
  </w:num>
  <w:num w:numId="6" w16cid:durableId="257105429">
    <w:abstractNumId w:val="6"/>
  </w:num>
  <w:num w:numId="7" w16cid:durableId="2064475151">
    <w:abstractNumId w:val="5"/>
  </w:num>
  <w:num w:numId="8" w16cid:durableId="1948463157">
    <w:abstractNumId w:val="2"/>
  </w:num>
  <w:num w:numId="9" w16cid:durableId="2019455650">
    <w:abstractNumId w:val="11"/>
  </w:num>
  <w:num w:numId="10" w16cid:durableId="1149328783">
    <w:abstractNumId w:val="13"/>
  </w:num>
  <w:num w:numId="11" w16cid:durableId="202986347">
    <w:abstractNumId w:val="8"/>
  </w:num>
  <w:num w:numId="12" w16cid:durableId="117647057">
    <w:abstractNumId w:val="12"/>
  </w:num>
  <w:num w:numId="13" w16cid:durableId="901450138">
    <w:abstractNumId w:val="3"/>
  </w:num>
  <w:num w:numId="14" w16cid:durableId="186725643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an C. Hartford">
    <w15:presenceInfo w15:providerId="AD" w15:userId="S-1-5-21-349766199-1560496460-111032338-242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DF3"/>
    <w:rsid w:val="00044679"/>
    <w:rsid w:val="00071AF8"/>
    <w:rsid w:val="00111649"/>
    <w:rsid w:val="00125A4F"/>
    <w:rsid w:val="00157E60"/>
    <w:rsid w:val="001830D5"/>
    <w:rsid w:val="001832DF"/>
    <w:rsid w:val="002E03AA"/>
    <w:rsid w:val="002F1823"/>
    <w:rsid w:val="002F3A5A"/>
    <w:rsid w:val="00493B25"/>
    <w:rsid w:val="004C3287"/>
    <w:rsid w:val="004E45D5"/>
    <w:rsid w:val="00575BEA"/>
    <w:rsid w:val="005B7DB1"/>
    <w:rsid w:val="00637EBB"/>
    <w:rsid w:val="00655146"/>
    <w:rsid w:val="0071145A"/>
    <w:rsid w:val="007E1A95"/>
    <w:rsid w:val="009A24B3"/>
    <w:rsid w:val="00A85558"/>
    <w:rsid w:val="00AC2657"/>
    <w:rsid w:val="00C30A20"/>
    <w:rsid w:val="00C829C5"/>
    <w:rsid w:val="00CA3B8A"/>
    <w:rsid w:val="00D00906"/>
    <w:rsid w:val="00D23C9B"/>
    <w:rsid w:val="00D61251"/>
    <w:rsid w:val="00DE5C9A"/>
    <w:rsid w:val="00DF4503"/>
    <w:rsid w:val="00E52DF3"/>
    <w:rsid w:val="00F33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5B15"/>
  <w15:chartTrackingRefBased/>
  <w15:docId w15:val="{817E4BDD-BACB-4D4D-AFFC-11B2B11DE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DF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52DF3"/>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2DF3"/>
    <w:rPr>
      <w:rFonts w:ascii="Times New Roman" w:eastAsia="Times New Roman" w:hAnsi="Times New Roman" w:cs="Times New Roman"/>
      <w:b/>
      <w:bCs/>
      <w:sz w:val="28"/>
      <w:szCs w:val="20"/>
    </w:rPr>
  </w:style>
  <w:style w:type="paragraph" w:styleId="BodyText">
    <w:name w:val="Body Text"/>
    <w:basedOn w:val="Normal"/>
    <w:link w:val="BodyTextChar"/>
    <w:rsid w:val="00E52DF3"/>
    <w:rPr>
      <w:b/>
      <w:bCs/>
      <w:sz w:val="24"/>
    </w:rPr>
  </w:style>
  <w:style w:type="character" w:customStyle="1" w:styleId="BodyTextChar">
    <w:name w:val="Body Text Char"/>
    <w:basedOn w:val="DefaultParagraphFont"/>
    <w:link w:val="BodyText"/>
    <w:rsid w:val="00E52DF3"/>
    <w:rPr>
      <w:rFonts w:ascii="Times New Roman" w:eastAsia="Times New Roman" w:hAnsi="Times New Roman" w:cs="Times New Roman"/>
      <w:b/>
      <w:bCs/>
      <w:sz w:val="24"/>
      <w:szCs w:val="20"/>
    </w:rPr>
  </w:style>
  <w:style w:type="paragraph" w:styleId="BodyTextIndent">
    <w:name w:val="Body Text Indent"/>
    <w:basedOn w:val="Normal"/>
    <w:link w:val="BodyTextIndentChar"/>
    <w:rsid w:val="00E52DF3"/>
    <w:pPr>
      <w:ind w:left="360"/>
    </w:pPr>
    <w:rPr>
      <w:rFonts w:ascii="Times" w:hAnsi="Times"/>
      <w:sz w:val="24"/>
      <w:szCs w:val="18"/>
    </w:rPr>
  </w:style>
  <w:style w:type="character" w:customStyle="1" w:styleId="BodyTextIndentChar">
    <w:name w:val="Body Text Indent Char"/>
    <w:basedOn w:val="DefaultParagraphFont"/>
    <w:link w:val="BodyTextIndent"/>
    <w:rsid w:val="00E52DF3"/>
    <w:rPr>
      <w:rFonts w:ascii="Times" w:eastAsia="Times New Roman" w:hAnsi="Times" w:cs="Times New Roman"/>
      <w:sz w:val="24"/>
      <w:szCs w:val="18"/>
    </w:rPr>
  </w:style>
  <w:style w:type="paragraph" w:styleId="Footer">
    <w:name w:val="footer"/>
    <w:basedOn w:val="Normal"/>
    <w:link w:val="FooterChar"/>
    <w:rsid w:val="00E52DF3"/>
    <w:pPr>
      <w:widowControl w:val="0"/>
      <w:autoSpaceDE w:val="0"/>
      <w:autoSpaceDN w:val="0"/>
      <w:adjustRightInd w:val="0"/>
    </w:pPr>
    <w:rPr>
      <w:szCs w:val="24"/>
    </w:rPr>
  </w:style>
  <w:style w:type="character" w:customStyle="1" w:styleId="FooterChar">
    <w:name w:val="Footer Char"/>
    <w:basedOn w:val="DefaultParagraphFont"/>
    <w:link w:val="Footer"/>
    <w:rsid w:val="00E52DF3"/>
    <w:rPr>
      <w:rFonts w:ascii="Times New Roman" w:eastAsia="Times New Roman" w:hAnsi="Times New Roman" w:cs="Times New Roman"/>
      <w:sz w:val="20"/>
      <w:szCs w:val="24"/>
    </w:rPr>
  </w:style>
  <w:style w:type="paragraph" w:styleId="ListParagraph">
    <w:name w:val="List Paragraph"/>
    <w:basedOn w:val="Normal"/>
    <w:uiPriority w:val="34"/>
    <w:qFormat/>
    <w:rsid w:val="00E52DF3"/>
    <w:pPr>
      <w:ind w:left="720"/>
      <w:contextualSpacing/>
    </w:pPr>
  </w:style>
  <w:style w:type="paragraph" w:styleId="Revision">
    <w:name w:val="Revision"/>
    <w:hidden/>
    <w:uiPriority w:val="99"/>
    <w:semiHidden/>
    <w:rsid w:val="00157E60"/>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Behbahani, Trina</dc:creator>
  <cp:keywords/>
  <dc:description/>
  <cp:lastModifiedBy>Behbahani, Trina</cp:lastModifiedBy>
  <cp:revision>2</cp:revision>
  <dcterms:created xsi:type="dcterms:W3CDTF">2023-05-05T14:39:00Z</dcterms:created>
  <dcterms:modified xsi:type="dcterms:W3CDTF">2023-05-05T14:39:00Z</dcterms:modified>
</cp:coreProperties>
</file>